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A8294" w14:textId="6522A2AA" w:rsidR="00B22A68" w:rsidRPr="00B22A68" w:rsidRDefault="007D7D17">
      <w:pPr>
        <w:pStyle w:val="5"/>
        <w:jc w:val="center"/>
        <w:rPr>
          <w:rFonts w:ascii="宋体" w:eastAsia="宋体" w:hAnsi="宋体"/>
          <w:sz w:val="32"/>
          <w:szCs w:val="32"/>
          <w:rPrChange w:id="0" w:author="陈娉娉" w:date="2025-10-31T11:21:00Z">
            <w:rPr>
              <w:rFonts w:ascii="宋体" w:eastAsia="宋体" w:hAnsi="宋体" w:cs="Calibri"/>
              <w:color w:val="000000"/>
              <w:kern w:val="0"/>
              <w:sz w:val="32"/>
              <w:szCs w:val="32"/>
            </w:rPr>
          </w:rPrChange>
        </w:rPr>
      </w:pPr>
      <w:r>
        <w:rPr>
          <w:rFonts w:ascii="宋体" w:eastAsia="宋体" w:hAnsi="宋体" w:hint="eastAsia"/>
          <w:sz w:val="32"/>
          <w:szCs w:val="32"/>
        </w:rPr>
        <w:t>厦门市仙岳医院</w:t>
      </w:r>
      <w:del w:id="1" w:author="Hong" w:date="2025-10-31T11:31:00Z">
        <w:r w:rsidDel="00C4293E">
          <w:rPr>
            <w:rFonts w:ascii="宋体" w:eastAsia="宋体" w:hAnsi="宋体" w:hint="eastAsia"/>
            <w:sz w:val="32"/>
            <w:szCs w:val="32"/>
          </w:rPr>
          <w:delText>_</w:delText>
        </w:r>
      </w:del>
      <w:ins w:id="2" w:author="陈娉娉" w:date="2025-10-31T11:21:00Z">
        <w:r>
          <w:rPr>
            <w:rFonts w:ascii="宋体" w:eastAsia="宋体" w:hAnsi="宋体" w:hint="eastAsia"/>
            <w:sz w:val="32"/>
            <w:szCs w:val="32"/>
          </w:rPr>
          <w:t>科研大数据平台</w:t>
        </w:r>
      </w:ins>
      <w:del w:id="3" w:author="Hong" w:date="2025-10-31T11:25:00Z">
        <w:r w:rsidDel="00967491">
          <w:rPr>
            <w:rFonts w:ascii="宋体" w:eastAsia="宋体" w:hAnsi="宋体" w:hint="eastAsia"/>
            <w:sz w:val="32"/>
            <w:szCs w:val="32"/>
          </w:rPr>
          <w:delText>_________</w:delText>
        </w:r>
      </w:del>
      <w:r>
        <w:rPr>
          <w:rFonts w:ascii="宋体" w:eastAsia="宋体" w:hAnsi="宋体" w:hint="eastAsia"/>
          <w:sz w:val="32"/>
          <w:szCs w:val="32"/>
        </w:rPr>
        <w:t>项目调研公告</w:t>
      </w:r>
    </w:p>
    <w:p w14:paraId="76E03D68" w14:textId="218B4ED6" w:rsidR="00B22A68" w:rsidRDefault="007D7D17">
      <w:pPr>
        <w:spacing w:line="360" w:lineRule="auto"/>
        <w:ind w:firstLineChars="200" w:firstLine="480"/>
        <w:rPr>
          <w:rFonts w:ascii="宋体" w:eastAsia="宋体" w:hAnsi="宋体" w:cs="Calibri"/>
          <w:color w:val="000000"/>
          <w:kern w:val="0"/>
          <w:sz w:val="24"/>
          <w:szCs w:val="24"/>
        </w:rPr>
      </w:pPr>
      <w:r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因业务需要，我院拟进行</w:t>
      </w:r>
      <w:del w:id="4" w:author="Hong" w:date="2025-10-31T11:25:00Z">
        <w:r w:rsidDel="00967491">
          <w:rPr>
            <w:rFonts w:ascii="宋体" w:eastAsia="宋体" w:hAnsi="宋体" w:cs="Calibri" w:hint="eastAsia"/>
            <w:color w:val="000000"/>
            <w:kern w:val="0"/>
            <w:sz w:val="24"/>
            <w:szCs w:val="24"/>
          </w:rPr>
          <w:delText>_____</w:delText>
        </w:r>
      </w:del>
      <w:ins w:id="5" w:author="陈娉娉" w:date="2025-10-31T11:21:00Z">
        <w:r>
          <w:rPr>
            <w:rFonts w:ascii="宋体" w:eastAsia="宋体" w:hAnsi="宋体" w:cs="Calibri" w:hint="eastAsia"/>
            <w:color w:val="000000"/>
            <w:kern w:val="0"/>
            <w:sz w:val="24"/>
            <w:szCs w:val="24"/>
            <w:rPrChange w:id="6" w:author="陈娉娉" w:date="2025-10-31T11:21:00Z">
              <w:rPr>
                <w:rFonts w:ascii="宋体" w:eastAsia="宋体" w:hAnsi="宋体" w:hint="eastAsia"/>
                <w:sz w:val="32"/>
                <w:szCs w:val="32"/>
              </w:rPr>
            </w:rPrChange>
          </w:rPr>
          <w:t>科研大数据平台</w:t>
        </w:r>
      </w:ins>
      <w:del w:id="7" w:author="Hong" w:date="2025-10-31T11:26:00Z">
        <w:r w:rsidDel="00967491">
          <w:rPr>
            <w:rFonts w:ascii="宋体" w:eastAsia="宋体" w:hAnsi="宋体" w:cs="Calibri" w:hint="eastAsia"/>
            <w:color w:val="000000"/>
            <w:kern w:val="0"/>
            <w:sz w:val="24"/>
            <w:szCs w:val="24"/>
          </w:rPr>
          <w:delText>__________</w:delText>
        </w:r>
      </w:del>
      <w:r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项目调研，现公开邀请有意向的企业参加。参加企业需具有相关资质，并于公示之日起</w:t>
      </w:r>
      <w:r>
        <w:rPr>
          <w:rFonts w:ascii="宋体" w:eastAsia="宋体" w:hAnsi="宋体" w:cs="Calibri"/>
          <w:color w:val="000000"/>
          <w:kern w:val="0"/>
          <w:sz w:val="24"/>
          <w:szCs w:val="24"/>
        </w:rPr>
        <w:t>5</w:t>
      </w:r>
      <w:r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日内至我院报名。</w:t>
      </w:r>
    </w:p>
    <w:p w14:paraId="13A0B03A" w14:textId="77777777" w:rsidR="00B22A68" w:rsidRDefault="007D7D17">
      <w:pPr>
        <w:widowControl/>
        <w:numPr>
          <w:ilvl w:val="0"/>
          <w:numId w:val="1"/>
        </w:numPr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报名材料</w:t>
      </w:r>
    </w:p>
    <w:p w14:paraId="169554D9" w14:textId="77777777" w:rsidR="00B22A68" w:rsidRDefault="007D7D17">
      <w:pPr>
        <w:widowControl/>
        <w:shd w:val="clear" w:color="auto" w:fill="FFFFFF"/>
        <w:spacing w:line="360" w:lineRule="auto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报名时需提供以下文件：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7308"/>
      </w:tblGrid>
      <w:tr w:rsidR="00B22A68" w14:paraId="3DBA8339" w14:textId="77777777">
        <w:tc>
          <w:tcPr>
            <w:tcW w:w="988" w:type="dxa"/>
          </w:tcPr>
          <w:p w14:paraId="79E4D003" w14:textId="77777777" w:rsidR="00B22A68" w:rsidRDefault="007D7D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308" w:type="dxa"/>
          </w:tcPr>
          <w:p w14:paraId="5A0CF25B" w14:textId="77777777" w:rsidR="00B22A68" w:rsidRDefault="007D7D17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资料清单</w:t>
            </w:r>
          </w:p>
        </w:tc>
      </w:tr>
      <w:tr w:rsidR="00B22A68" w14:paraId="21755ABD" w14:textId="77777777">
        <w:tc>
          <w:tcPr>
            <w:tcW w:w="988" w:type="dxa"/>
          </w:tcPr>
          <w:p w14:paraId="3748E658" w14:textId="77777777" w:rsidR="00B22A68" w:rsidRDefault="007D7D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308" w:type="dxa"/>
          </w:tcPr>
          <w:p w14:paraId="02B98022" w14:textId="77777777" w:rsidR="00B22A68" w:rsidRDefault="007D7D17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目录</w:t>
            </w:r>
          </w:p>
        </w:tc>
      </w:tr>
      <w:tr w:rsidR="00B22A68" w14:paraId="24362764" w14:textId="77777777">
        <w:tc>
          <w:tcPr>
            <w:tcW w:w="988" w:type="dxa"/>
          </w:tcPr>
          <w:p w14:paraId="2E26DBF5" w14:textId="77777777" w:rsidR="00B22A68" w:rsidRDefault="007D7D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308" w:type="dxa"/>
          </w:tcPr>
          <w:p w14:paraId="23D10193" w14:textId="77777777" w:rsidR="00B22A68" w:rsidRDefault="007D7D17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供应商项目联系人有效名片（加盖公章）</w:t>
            </w:r>
          </w:p>
        </w:tc>
      </w:tr>
      <w:tr w:rsidR="00B22A68" w14:paraId="330B54F8" w14:textId="77777777">
        <w:tc>
          <w:tcPr>
            <w:tcW w:w="988" w:type="dxa"/>
          </w:tcPr>
          <w:p w14:paraId="4C91E9A4" w14:textId="77777777" w:rsidR="00B22A68" w:rsidRDefault="007D7D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308" w:type="dxa"/>
          </w:tcPr>
          <w:p w14:paraId="14BD08E7" w14:textId="77777777" w:rsidR="00B22A68" w:rsidRDefault="007D7D1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法定代表人授权书原件及身份证复印件（双面）（加盖公章）</w:t>
            </w:r>
          </w:p>
        </w:tc>
      </w:tr>
      <w:tr w:rsidR="00B22A68" w14:paraId="622E8D30" w14:textId="77777777">
        <w:tc>
          <w:tcPr>
            <w:tcW w:w="988" w:type="dxa"/>
          </w:tcPr>
          <w:p w14:paraId="54C779C5" w14:textId="77777777" w:rsidR="00B22A68" w:rsidRDefault="007D7D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308" w:type="dxa"/>
          </w:tcPr>
          <w:p w14:paraId="039765F1" w14:textId="77777777" w:rsidR="00B22A68" w:rsidRDefault="007D7D1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参加企业营业执照复印件（加盖公章）</w:t>
            </w:r>
          </w:p>
        </w:tc>
      </w:tr>
      <w:tr w:rsidR="00B22A68" w14:paraId="01DAEBF4" w14:textId="77777777">
        <w:tc>
          <w:tcPr>
            <w:tcW w:w="988" w:type="dxa"/>
          </w:tcPr>
          <w:p w14:paraId="2EEB64F2" w14:textId="77777777" w:rsidR="00B22A68" w:rsidRDefault="007D7D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308" w:type="dxa"/>
          </w:tcPr>
          <w:p w14:paraId="178C7115" w14:textId="77777777" w:rsidR="00B22A68" w:rsidRDefault="007D7D1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项目建设方案（硬件类项目需提供详细技术参数）</w:t>
            </w:r>
          </w:p>
        </w:tc>
      </w:tr>
      <w:tr w:rsidR="00B22A68" w14:paraId="50BA58F2" w14:textId="77777777">
        <w:tc>
          <w:tcPr>
            <w:tcW w:w="988" w:type="dxa"/>
          </w:tcPr>
          <w:p w14:paraId="469AA165" w14:textId="77777777" w:rsidR="00B22A68" w:rsidRDefault="007D7D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308" w:type="dxa"/>
          </w:tcPr>
          <w:p w14:paraId="352E6A8C" w14:textId="77777777" w:rsidR="00B22A68" w:rsidRDefault="007D7D1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若项目内包含硬件终端，需格外提供产品彩页（彩页须含关键技术参数）或技术参数白皮书复印件</w:t>
            </w:r>
          </w:p>
        </w:tc>
      </w:tr>
      <w:tr w:rsidR="00B22A68" w14:paraId="3A072B2E" w14:textId="77777777">
        <w:tc>
          <w:tcPr>
            <w:tcW w:w="988" w:type="dxa"/>
          </w:tcPr>
          <w:p w14:paraId="17F31ED2" w14:textId="77777777" w:rsidR="00B22A68" w:rsidRDefault="007D7D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308" w:type="dxa"/>
          </w:tcPr>
          <w:p w14:paraId="64F22F22" w14:textId="77777777" w:rsidR="00B22A68" w:rsidRDefault="007D7D1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售后服务承诺及维保期后买保报价单</w:t>
            </w:r>
          </w:p>
        </w:tc>
      </w:tr>
      <w:tr w:rsidR="00B22A68" w14:paraId="0FE4745D" w14:textId="77777777">
        <w:tc>
          <w:tcPr>
            <w:tcW w:w="988" w:type="dxa"/>
          </w:tcPr>
          <w:p w14:paraId="401058E8" w14:textId="77777777" w:rsidR="00B22A68" w:rsidRDefault="007D7D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308" w:type="dxa"/>
          </w:tcPr>
          <w:p w14:paraId="4E2F83EA" w14:textId="77777777" w:rsidR="00B22A68" w:rsidRDefault="007D7D17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近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年类似项目业绩（内容包含中标（成交）通知书复印件、招标参数、采购合同文本复印件）</w:t>
            </w:r>
          </w:p>
        </w:tc>
      </w:tr>
      <w:tr w:rsidR="00B22A68" w14:paraId="0B47E858" w14:textId="77777777">
        <w:tc>
          <w:tcPr>
            <w:tcW w:w="988" w:type="dxa"/>
          </w:tcPr>
          <w:p w14:paraId="4A50CAC8" w14:textId="77777777" w:rsidR="00B22A68" w:rsidRDefault="007D7D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308" w:type="dxa"/>
          </w:tcPr>
          <w:p w14:paraId="188040F0" w14:textId="77777777" w:rsidR="00B22A68" w:rsidRDefault="007D7D17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近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年内在政府采购活动中没有重大违法记录的书面声明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:rsidR="00B22A68" w14:paraId="39C9EAA3" w14:textId="77777777">
        <w:tc>
          <w:tcPr>
            <w:tcW w:w="988" w:type="dxa"/>
          </w:tcPr>
          <w:p w14:paraId="60A93170" w14:textId="77777777" w:rsidR="00B22A68" w:rsidRDefault="007D7D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308" w:type="dxa"/>
          </w:tcPr>
          <w:p w14:paraId="55DA7BBD" w14:textId="77777777" w:rsidR="00B22A68" w:rsidRDefault="007D7D17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报价单（含分项报价，加盖公章）</w:t>
            </w:r>
          </w:p>
        </w:tc>
      </w:tr>
      <w:tr w:rsidR="00B22A68" w14:paraId="046EF24B" w14:textId="77777777">
        <w:tc>
          <w:tcPr>
            <w:tcW w:w="8296" w:type="dxa"/>
            <w:gridSpan w:val="2"/>
          </w:tcPr>
          <w:p w14:paraId="123B350D" w14:textId="77777777" w:rsidR="00B22A68" w:rsidRDefault="007D7D17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说明：以上各项均为必备文件，请按序号顺序排列，并注明页码，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每页均需加盖公章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</w:tbl>
    <w:p w14:paraId="2F51CE0F" w14:textId="77777777" w:rsidR="00B22A68" w:rsidRDefault="007D7D17">
      <w:pPr>
        <w:widowControl/>
        <w:numPr>
          <w:ilvl w:val="0"/>
          <w:numId w:val="1"/>
        </w:numPr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报名材料接收</w:t>
      </w:r>
    </w:p>
    <w:p w14:paraId="705AF2BB" w14:textId="77777777" w:rsidR="00B22A68" w:rsidRDefault="007D7D17">
      <w:pPr>
        <w:widowControl/>
        <w:shd w:val="clear" w:color="auto" w:fill="FFFFFF"/>
        <w:spacing w:line="360" w:lineRule="auto"/>
        <w:ind w:left="2"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本报名材料一式三份，请将报名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材料装订密封后递交至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厦门市仙岳医院信息部。</w:t>
      </w:r>
    </w:p>
    <w:p w14:paraId="6C1EF59A" w14:textId="77777777" w:rsidR="00B22A68" w:rsidRDefault="007D7D17">
      <w:pPr>
        <w:widowControl/>
        <w:shd w:val="clear" w:color="auto" w:fill="FFFFFF"/>
        <w:spacing w:line="360" w:lineRule="auto"/>
        <w:ind w:left="2"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报名地址：厦门市仙岳医院信息部</w:t>
      </w:r>
    </w:p>
    <w:p w14:paraId="7AC116F1" w14:textId="1762CCFE" w:rsidR="00B22A68" w:rsidRDefault="007D7D1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cs="Times New Roman"/>
          <w:sz w:val="2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联系方式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: </w:t>
      </w:r>
      <w:ins w:id="8" w:author="Hong" w:date="2025-10-31T11:26:00Z">
        <w:r w:rsidR="00967491">
          <w:rPr>
            <w:rFonts w:ascii="宋体" w:eastAsia="宋体" w:hAnsi="宋体" w:cs="宋体" w:hint="eastAsia"/>
            <w:color w:val="000000"/>
            <w:kern w:val="0"/>
            <w:sz w:val="24"/>
            <w:szCs w:val="24"/>
          </w:rPr>
          <w:t xml:space="preserve">洪工  </w:t>
        </w:r>
      </w:ins>
      <w:ins w:id="9" w:author="Hong" w:date="2025-10-31T11:31:00Z">
        <w:r w:rsidR="00113C51">
          <w:rPr>
            <w:rFonts w:ascii="宋体" w:eastAsia="宋体" w:hAnsi="宋体" w:cs="宋体"/>
            <w:color w:val="000000"/>
            <w:kern w:val="0"/>
            <w:sz w:val="24"/>
            <w:szCs w:val="24"/>
          </w:rPr>
          <w:t>0592-</w:t>
        </w:r>
      </w:ins>
      <w:ins w:id="10" w:author="Hong" w:date="2025-10-31T11:26:00Z">
        <w:r w:rsidR="00967491">
          <w:rPr>
            <w:rFonts w:ascii="宋体" w:eastAsia="宋体" w:hAnsi="宋体" w:cs="宋体" w:hint="eastAsia"/>
            <w:color w:val="000000"/>
            <w:kern w:val="0"/>
            <w:sz w:val="24"/>
            <w:szCs w:val="24"/>
          </w:rPr>
          <w:t>5392630</w:t>
        </w:r>
      </w:ins>
    </w:p>
    <w:p w14:paraId="5C9A2172" w14:textId="77777777" w:rsidR="00B22A68" w:rsidRDefault="00B22A68">
      <w:pPr>
        <w:ind w:firstLineChars="200" w:firstLine="420"/>
      </w:pPr>
    </w:p>
    <w:sectPr w:rsidR="00B22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4F210" w14:textId="77777777" w:rsidR="007D7D17" w:rsidRDefault="007D7D17" w:rsidP="00967491">
      <w:r>
        <w:separator/>
      </w:r>
    </w:p>
  </w:endnote>
  <w:endnote w:type="continuationSeparator" w:id="0">
    <w:p w14:paraId="2A49B541" w14:textId="77777777" w:rsidR="007D7D17" w:rsidRDefault="007D7D17" w:rsidP="0096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0220" w14:textId="77777777" w:rsidR="007D7D17" w:rsidRDefault="007D7D17" w:rsidP="00967491">
      <w:r>
        <w:separator/>
      </w:r>
    </w:p>
  </w:footnote>
  <w:footnote w:type="continuationSeparator" w:id="0">
    <w:p w14:paraId="4FBD11FE" w14:textId="77777777" w:rsidR="007D7D17" w:rsidRDefault="007D7D17" w:rsidP="00967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459CF"/>
    <w:multiLevelType w:val="multilevel"/>
    <w:tmpl w:val="729459CF"/>
    <w:lvl w:ilvl="0">
      <w:start w:val="1"/>
      <w:numFmt w:val="chineseCountingThousand"/>
      <w:lvlText w:val="%1、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ng">
    <w15:presenceInfo w15:providerId="None" w15:userId="H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FmNWU4YjU0YTAxMTk0NzdmMDI3NDIxODk0Yzk1NTAifQ=="/>
  </w:docVars>
  <w:rsids>
    <w:rsidRoot w:val="009C6F43"/>
    <w:rsid w:val="00045528"/>
    <w:rsid w:val="00113C51"/>
    <w:rsid w:val="0012470B"/>
    <w:rsid w:val="00171258"/>
    <w:rsid w:val="002244CC"/>
    <w:rsid w:val="00234C0B"/>
    <w:rsid w:val="003E1D40"/>
    <w:rsid w:val="00453D53"/>
    <w:rsid w:val="004D0C85"/>
    <w:rsid w:val="0052188F"/>
    <w:rsid w:val="005A7359"/>
    <w:rsid w:val="005B0D28"/>
    <w:rsid w:val="00685D88"/>
    <w:rsid w:val="006A5DE8"/>
    <w:rsid w:val="006C7E11"/>
    <w:rsid w:val="0070186C"/>
    <w:rsid w:val="007D7D17"/>
    <w:rsid w:val="00816032"/>
    <w:rsid w:val="0083310F"/>
    <w:rsid w:val="00833D09"/>
    <w:rsid w:val="00870E20"/>
    <w:rsid w:val="0089281F"/>
    <w:rsid w:val="008A701D"/>
    <w:rsid w:val="00944251"/>
    <w:rsid w:val="00967491"/>
    <w:rsid w:val="0099352C"/>
    <w:rsid w:val="00994F30"/>
    <w:rsid w:val="009C6F43"/>
    <w:rsid w:val="00A41143"/>
    <w:rsid w:val="00A77188"/>
    <w:rsid w:val="00AD1E97"/>
    <w:rsid w:val="00B1732A"/>
    <w:rsid w:val="00B22A68"/>
    <w:rsid w:val="00B2442F"/>
    <w:rsid w:val="00BC3F20"/>
    <w:rsid w:val="00BC59C8"/>
    <w:rsid w:val="00C4293E"/>
    <w:rsid w:val="00CD30B6"/>
    <w:rsid w:val="00D01C37"/>
    <w:rsid w:val="00D53DFF"/>
    <w:rsid w:val="00E74FC3"/>
    <w:rsid w:val="00F26840"/>
    <w:rsid w:val="00F642E3"/>
    <w:rsid w:val="00FD45DC"/>
    <w:rsid w:val="06273AF3"/>
    <w:rsid w:val="216A5C6F"/>
    <w:rsid w:val="340D7B12"/>
    <w:rsid w:val="565F7902"/>
    <w:rsid w:val="7093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0F034"/>
  <w15:docId w15:val="{18314B92-D1B4-47DD-A032-08F4764E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qFormat/>
    <w:rPr>
      <w:b/>
      <w:bCs/>
      <w:sz w:val="24"/>
      <w:szCs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cs="Times New Roman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Revision"/>
    <w:hidden/>
    <w:uiPriority w:val="99"/>
    <w:unhideWhenUsed/>
    <w:rsid w:val="00967491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Hong</dc:creator>
  <cp:lastModifiedBy>Hong</cp:lastModifiedBy>
  <cp:revision>4</cp:revision>
  <dcterms:created xsi:type="dcterms:W3CDTF">2025-10-31T03:26:00Z</dcterms:created>
  <dcterms:modified xsi:type="dcterms:W3CDTF">2025-10-31T03:31:00Z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eyJoZGlkIjoiMzA4ODM4Y2RlNjFkNTY3Yzk5MWY1YWQwYWEwNGRhZjcifQ==</vt:lpwstr>
  </property>
  <property fmtid="{D5CDD505-2E9C-101B-9397-08002B2CF9AE}" pid="3" name="KSOProductBuildVer">
    <vt:lpwstr>2052-11.1.0.12173</vt:lpwstr>
  </property>
  <property fmtid="{D5CDD505-2E9C-101B-9397-08002B2CF9AE}" pid="4" name="ICV">
    <vt:lpwstr>2394FE764F0143758CA7C80F4A0AFC11</vt:lpwstr>
  </property>
</Properties>
</file>